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1BF1" w14:textId="77777777" w:rsidR="003D1634" w:rsidRDefault="003D1634"/>
    <w:p w14:paraId="03EEAA31" w14:textId="420D4B3E" w:rsidR="000601DC" w:rsidRPr="000601DC" w:rsidRDefault="000601DC" w:rsidP="00BD7F83">
      <w:pPr>
        <w:pStyle w:val="Rubrik2"/>
      </w:pPr>
      <w:r w:rsidRPr="000601DC">
        <w:t>ILUN:s Forsknings- och forskarutbildningsutskott (FoFoU)</w:t>
      </w:r>
      <w:r w:rsidRPr="00BD7F83">
        <w:t>, Högskolan Dalarna</w:t>
      </w:r>
    </w:p>
    <w:p w14:paraId="7603CC60" w14:textId="03E7B7B1" w:rsidR="000601DC" w:rsidRPr="000601DC" w:rsidRDefault="000601DC" w:rsidP="00BD7F83">
      <w:r w:rsidRPr="000601DC">
        <w:t>2025-0</w:t>
      </w:r>
      <w:r w:rsidRPr="00BD7F83">
        <w:t>8-28</w:t>
      </w:r>
      <w:r w:rsidRPr="000601DC">
        <w:t xml:space="preserve"> kl. 1</w:t>
      </w:r>
      <w:r w:rsidRPr="00BD7F83">
        <w:t>0</w:t>
      </w:r>
      <w:r w:rsidRPr="000601DC">
        <w:t>:00-1</w:t>
      </w:r>
      <w:r w:rsidRPr="00BD7F83">
        <w:t>2:00,</w:t>
      </w:r>
      <w:r w:rsidRPr="000601DC">
        <w:t xml:space="preserve"> </w:t>
      </w:r>
      <w:r w:rsidRPr="00BD7F83">
        <w:t>A133</w:t>
      </w:r>
      <w:r w:rsidRPr="000601DC">
        <w:t xml:space="preserve"> &amp; Zoom</w:t>
      </w:r>
    </w:p>
    <w:p w14:paraId="420ED758" w14:textId="77777777" w:rsidR="000601DC" w:rsidRDefault="000601DC" w:rsidP="000601DC">
      <w:pPr>
        <w:spacing w:after="0" w:line="240" w:lineRule="auto"/>
        <w:rPr>
          <w:rFonts w:ascii="Times New Roman" w:hAnsi="Times New Roman" w:cs="Times New Roman"/>
          <w:b/>
          <w:bCs/>
          <w:sz w:val="24"/>
          <w:szCs w:val="24"/>
        </w:rPr>
      </w:pPr>
    </w:p>
    <w:p w14:paraId="7BC3D949" w14:textId="491990B3" w:rsidR="000601DC" w:rsidRDefault="000601DC" w:rsidP="000601DC">
      <w:pPr>
        <w:spacing w:after="0" w:line="240" w:lineRule="auto"/>
        <w:rPr>
          <w:rFonts w:ascii="Times New Roman" w:hAnsi="Times New Roman" w:cs="Times New Roman"/>
          <w:sz w:val="24"/>
          <w:szCs w:val="24"/>
        </w:rPr>
      </w:pPr>
      <w:r w:rsidRPr="000601DC">
        <w:rPr>
          <w:rFonts w:ascii="Times New Roman" w:hAnsi="Times New Roman" w:cs="Times New Roman"/>
          <w:sz w:val="24"/>
          <w:szCs w:val="24"/>
        </w:rPr>
        <w:t>Mats Tegmark (ordf.), Annika Norlund Shaswar</w:t>
      </w:r>
      <w:r>
        <w:rPr>
          <w:rFonts w:ascii="Times New Roman" w:hAnsi="Times New Roman" w:cs="Times New Roman"/>
          <w:sz w:val="24"/>
          <w:szCs w:val="24"/>
        </w:rPr>
        <w:t xml:space="preserve"> och</w:t>
      </w:r>
      <w:r w:rsidRPr="000601DC">
        <w:rPr>
          <w:rFonts w:ascii="Times New Roman" w:hAnsi="Times New Roman" w:cs="Times New Roman"/>
          <w:sz w:val="24"/>
          <w:szCs w:val="24"/>
        </w:rPr>
        <w:t xml:space="preserve"> Boglárka Straszer i </w:t>
      </w:r>
      <w:r>
        <w:rPr>
          <w:rFonts w:ascii="Times New Roman" w:hAnsi="Times New Roman" w:cs="Times New Roman"/>
          <w:sz w:val="24"/>
          <w:szCs w:val="24"/>
        </w:rPr>
        <w:t>A133.</w:t>
      </w:r>
    </w:p>
    <w:p w14:paraId="3AFD248A" w14:textId="60C4DFA0" w:rsidR="000601DC" w:rsidRDefault="000601DC" w:rsidP="000601DC">
      <w:pPr>
        <w:spacing w:after="0" w:line="240" w:lineRule="auto"/>
        <w:rPr>
          <w:rFonts w:ascii="Times New Roman" w:hAnsi="Times New Roman" w:cs="Times New Roman"/>
          <w:sz w:val="24"/>
          <w:szCs w:val="24"/>
        </w:rPr>
      </w:pPr>
      <w:r w:rsidRPr="000601DC">
        <w:rPr>
          <w:rFonts w:ascii="Times New Roman" w:hAnsi="Times New Roman" w:cs="Times New Roman"/>
          <w:sz w:val="24"/>
          <w:szCs w:val="24"/>
        </w:rPr>
        <w:t xml:space="preserve"> </w:t>
      </w:r>
    </w:p>
    <w:p w14:paraId="3DDCBBAC" w14:textId="02D76206" w:rsidR="000601DC" w:rsidRPr="000601DC" w:rsidRDefault="000601DC" w:rsidP="000601DC">
      <w:pPr>
        <w:spacing w:after="0" w:line="240" w:lineRule="auto"/>
        <w:rPr>
          <w:rFonts w:ascii="Times New Roman" w:hAnsi="Times New Roman" w:cs="Times New Roman"/>
          <w:sz w:val="24"/>
          <w:szCs w:val="24"/>
        </w:rPr>
      </w:pPr>
      <w:r w:rsidRPr="000601DC">
        <w:rPr>
          <w:rFonts w:ascii="Times New Roman" w:hAnsi="Times New Roman" w:cs="Times New Roman"/>
          <w:sz w:val="24"/>
          <w:szCs w:val="24"/>
        </w:rPr>
        <w:t>Tarja Alatalo</w:t>
      </w:r>
      <w:r>
        <w:rPr>
          <w:rFonts w:ascii="Times New Roman" w:hAnsi="Times New Roman" w:cs="Times New Roman"/>
          <w:sz w:val="24"/>
          <w:szCs w:val="24"/>
        </w:rPr>
        <w:t>,</w:t>
      </w:r>
      <w:r w:rsidRPr="000601DC">
        <w:rPr>
          <w:rFonts w:ascii="Times New Roman" w:hAnsi="Times New Roman" w:cs="Times New Roman"/>
          <w:sz w:val="24"/>
          <w:szCs w:val="24"/>
        </w:rPr>
        <w:t xml:space="preserve"> Mattias Gradén</w:t>
      </w:r>
      <w:r>
        <w:rPr>
          <w:rFonts w:ascii="Times New Roman" w:hAnsi="Times New Roman" w:cs="Times New Roman"/>
          <w:sz w:val="24"/>
          <w:szCs w:val="24"/>
        </w:rPr>
        <w:t>,</w:t>
      </w:r>
      <w:r w:rsidRPr="000601DC">
        <w:rPr>
          <w:rFonts w:ascii="Times New Roman" w:hAnsi="Times New Roman" w:cs="Times New Roman"/>
          <w:sz w:val="24"/>
          <w:szCs w:val="24"/>
        </w:rPr>
        <w:t xml:space="preserve"> Anders Persson, Jorryt van Bommel</w:t>
      </w:r>
      <w:r>
        <w:rPr>
          <w:rFonts w:ascii="Times New Roman" w:hAnsi="Times New Roman" w:cs="Times New Roman"/>
          <w:sz w:val="24"/>
          <w:szCs w:val="24"/>
        </w:rPr>
        <w:t>, Anette Bagger och</w:t>
      </w:r>
      <w:r w:rsidRPr="000601DC">
        <w:rPr>
          <w:rFonts w:ascii="Times New Roman" w:hAnsi="Times New Roman" w:cs="Times New Roman"/>
          <w:sz w:val="24"/>
          <w:szCs w:val="24"/>
        </w:rPr>
        <w:t xml:space="preserve"> Sofia Gille i Zoom</w:t>
      </w:r>
    </w:p>
    <w:p w14:paraId="1C5D1859" w14:textId="77777777" w:rsidR="00BD7F83" w:rsidRDefault="00BD7F83" w:rsidP="000601DC">
      <w:pPr>
        <w:spacing w:after="0" w:line="240" w:lineRule="auto"/>
        <w:rPr>
          <w:rFonts w:ascii="Times New Roman" w:hAnsi="Times New Roman" w:cs="Times New Roman"/>
          <w:sz w:val="24"/>
          <w:szCs w:val="24"/>
          <w:u w:val="single"/>
        </w:rPr>
      </w:pPr>
    </w:p>
    <w:p w14:paraId="58187C5E" w14:textId="70FFB203" w:rsidR="000601DC" w:rsidRPr="000601DC" w:rsidRDefault="000601DC" w:rsidP="000601DC">
      <w:pPr>
        <w:spacing w:after="0" w:line="240" w:lineRule="auto"/>
        <w:rPr>
          <w:rFonts w:ascii="Times New Roman" w:hAnsi="Times New Roman" w:cs="Times New Roman"/>
          <w:sz w:val="24"/>
          <w:szCs w:val="24"/>
        </w:rPr>
      </w:pPr>
      <w:r w:rsidRPr="000601DC">
        <w:rPr>
          <w:rFonts w:ascii="Times New Roman" w:hAnsi="Times New Roman" w:cs="Times New Roman"/>
          <w:sz w:val="24"/>
          <w:szCs w:val="24"/>
          <w:u w:val="single"/>
        </w:rPr>
        <w:t>Återbud:</w:t>
      </w:r>
      <w:r w:rsidRPr="000601DC">
        <w:rPr>
          <w:rFonts w:ascii="Times New Roman" w:hAnsi="Times New Roman" w:cs="Times New Roman"/>
          <w:sz w:val="24"/>
          <w:szCs w:val="24"/>
        </w:rPr>
        <w:t xml:space="preserve"> Erik Backman</w:t>
      </w:r>
    </w:p>
    <w:p w14:paraId="28037369" w14:textId="77777777" w:rsidR="000601DC" w:rsidRDefault="000601DC" w:rsidP="007F6685">
      <w:pPr>
        <w:spacing w:after="0" w:line="240" w:lineRule="auto"/>
        <w:rPr>
          <w:rFonts w:ascii="Times New Roman" w:hAnsi="Times New Roman" w:cs="Times New Roman"/>
          <w:b/>
          <w:bCs/>
          <w:sz w:val="24"/>
          <w:szCs w:val="24"/>
        </w:rPr>
      </w:pPr>
    </w:p>
    <w:p w14:paraId="5B94EC3E" w14:textId="77777777" w:rsidR="000601DC" w:rsidRDefault="000601DC" w:rsidP="007F6685">
      <w:pPr>
        <w:spacing w:after="0" w:line="240" w:lineRule="auto"/>
        <w:rPr>
          <w:rFonts w:ascii="Times New Roman" w:hAnsi="Times New Roman" w:cs="Times New Roman"/>
          <w:b/>
          <w:bCs/>
          <w:sz w:val="24"/>
          <w:szCs w:val="24"/>
        </w:rPr>
      </w:pPr>
    </w:p>
    <w:p w14:paraId="2C16E565" w14:textId="77777777" w:rsidR="000601DC" w:rsidRDefault="000601DC" w:rsidP="007F6685">
      <w:pPr>
        <w:spacing w:after="0" w:line="240" w:lineRule="auto"/>
        <w:rPr>
          <w:rFonts w:ascii="Times New Roman" w:hAnsi="Times New Roman" w:cs="Times New Roman"/>
          <w:b/>
          <w:bCs/>
          <w:sz w:val="24"/>
          <w:szCs w:val="24"/>
        </w:rPr>
      </w:pPr>
    </w:p>
    <w:tbl>
      <w:tblPr>
        <w:tblStyle w:val="Tabellrutnt"/>
        <w:tblW w:w="9209" w:type="dxa"/>
        <w:tblLook w:val="04A0" w:firstRow="1" w:lastRow="0" w:firstColumn="1" w:lastColumn="0" w:noHBand="0" w:noVBand="1"/>
      </w:tblPr>
      <w:tblGrid>
        <w:gridCol w:w="9209"/>
      </w:tblGrid>
      <w:tr w:rsidR="00357F9E" w14:paraId="51AC4DB4" w14:textId="77777777" w:rsidTr="00357F9E">
        <w:tc>
          <w:tcPr>
            <w:tcW w:w="9209" w:type="dxa"/>
          </w:tcPr>
          <w:p w14:paraId="6AA4D6CB" w14:textId="3281017A" w:rsidR="00357F9E" w:rsidRPr="00BD7F83" w:rsidRDefault="00357F9E" w:rsidP="00274C5E">
            <w:pPr>
              <w:pStyle w:val="Liststycke"/>
              <w:numPr>
                <w:ilvl w:val="0"/>
                <w:numId w:val="7"/>
              </w:numPr>
            </w:pPr>
            <w:r w:rsidRPr="00BD7F83">
              <w:t>Utseende av justeringsperson</w:t>
            </w:r>
          </w:p>
          <w:p w14:paraId="6ED26F2D" w14:textId="77C99E8D" w:rsidR="00357F9E" w:rsidRDefault="00357F9E" w:rsidP="00BD7F83">
            <w:pPr>
              <w:pStyle w:val="Liststycke"/>
            </w:pPr>
            <w:r w:rsidRPr="00274C5E">
              <w:t>Till</w:t>
            </w:r>
            <w:r w:rsidRPr="00BD7F83">
              <w:t xml:space="preserve"> justeringsperson för mötet utses</w:t>
            </w:r>
            <w:r>
              <w:t xml:space="preserve"> Tarja Alatalo</w:t>
            </w:r>
          </w:p>
          <w:p w14:paraId="0E0A72DB" w14:textId="77777777" w:rsidR="00357F9E" w:rsidRDefault="00357F9E" w:rsidP="00BD7F83">
            <w:pPr>
              <w:pStyle w:val="Liststycke"/>
            </w:pPr>
          </w:p>
          <w:p w14:paraId="7DD538F3" w14:textId="2C2AD611" w:rsidR="00357F9E" w:rsidRDefault="00357F9E" w:rsidP="00BD7F83">
            <w:pPr>
              <w:pStyle w:val="Liststycke"/>
            </w:pPr>
          </w:p>
        </w:tc>
      </w:tr>
      <w:tr w:rsidR="00357F9E" w14:paraId="72FAE5F1" w14:textId="77777777" w:rsidTr="00357F9E">
        <w:tc>
          <w:tcPr>
            <w:tcW w:w="9209" w:type="dxa"/>
          </w:tcPr>
          <w:p w14:paraId="604C2292" w14:textId="39477BB9" w:rsidR="00357F9E" w:rsidRDefault="00357F9E" w:rsidP="00274C5E">
            <w:pPr>
              <w:pStyle w:val="Liststycke"/>
              <w:numPr>
                <w:ilvl w:val="0"/>
                <w:numId w:val="7"/>
              </w:numPr>
            </w:pPr>
            <w:r>
              <w:t>Godkännande av dagordning</w:t>
            </w:r>
          </w:p>
          <w:p w14:paraId="21FF4A04" w14:textId="77777777" w:rsidR="00357F9E" w:rsidRDefault="00357F9E" w:rsidP="00BD7F83">
            <w:pPr>
              <w:pStyle w:val="Liststycke"/>
            </w:pPr>
            <w:r>
              <w:t>Dagordningen godkänns med tillägg av följande frågor:</w:t>
            </w:r>
          </w:p>
          <w:p w14:paraId="5A2DC170" w14:textId="55301F11" w:rsidR="00357F9E" w:rsidRDefault="00357F9E" w:rsidP="00BD7F83">
            <w:pPr>
              <w:pStyle w:val="Liststycke"/>
              <w:numPr>
                <w:ilvl w:val="0"/>
                <w:numId w:val="4"/>
              </w:numPr>
            </w:pPr>
            <w:r>
              <w:t>Behov av intern struktur för ULF vid HDa, i relation till formering av ev nya utskott med placering under LUN (från januari 2026). Se fråga 6.</w:t>
            </w:r>
          </w:p>
        </w:tc>
      </w:tr>
      <w:tr w:rsidR="00357F9E" w14:paraId="0D51B91A" w14:textId="77777777" w:rsidTr="00357F9E">
        <w:tc>
          <w:tcPr>
            <w:tcW w:w="9209" w:type="dxa"/>
          </w:tcPr>
          <w:p w14:paraId="60E3CCA6" w14:textId="77777777" w:rsidR="00357F9E" w:rsidRDefault="00357F9E" w:rsidP="00274C5E">
            <w:pPr>
              <w:pStyle w:val="Liststycke"/>
              <w:numPr>
                <w:ilvl w:val="0"/>
                <w:numId w:val="7"/>
              </w:numPr>
            </w:pPr>
            <w:r>
              <w:t>Föregående mötesprotokoll</w:t>
            </w:r>
          </w:p>
          <w:p w14:paraId="1E54338E" w14:textId="5B824F5E" w:rsidR="00357F9E" w:rsidRDefault="00357F9E" w:rsidP="00BD7F83">
            <w:pPr>
              <w:pStyle w:val="Liststycke"/>
            </w:pPr>
            <w:r>
              <w:t>Föregående protokoll, möte 2025-06-04, godkänns.</w:t>
            </w:r>
          </w:p>
        </w:tc>
      </w:tr>
      <w:tr w:rsidR="00357F9E" w14:paraId="3A6BBAA5" w14:textId="77777777" w:rsidTr="00357F9E">
        <w:tc>
          <w:tcPr>
            <w:tcW w:w="9209" w:type="dxa"/>
          </w:tcPr>
          <w:p w14:paraId="7FB83F55" w14:textId="5AD00E9D" w:rsidR="00357F9E" w:rsidRDefault="00357F9E" w:rsidP="00274C5E">
            <w:pPr>
              <w:pStyle w:val="Liststycke"/>
              <w:numPr>
                <w:ilvl w:val="0"/>
                <w:numId w:val="7"/>
              </w:numPr>
            </w:pPr>
            <w:r>
              <w:t>Kort lägesuppdatering från I-LUN och resp. enhet inom utskottets ansvarsområde, se nedan.</w:t>
            </w:r>
          </w:p>
          <w:p w14:paraId="637EDC91" w14:textId="77777777" w:rsidR="00357F9E" w:rsidRDefault="00357F9E" w:rsidP="00274C5E"/>
          <w:p w14:paraId="5371347E" w14:textId="2A621BD2" w:rsidR="00357F9E" w:rsidRDefault="00357F9E" w:rsidP="006167D9">
            <w:pPr>
              <w:pStyle w:val="Liststycke"/>
              <w:numPr>
                <w:ilvl w:val="0"/>
                <w:numId w:val="7"/>
              </w:numPr>
            </w:pPr>
            <w:r>
              <w:t>Rekapitulering av utskottets uppdrag och tidplan</w:t>
            </w:r>
          </w:p>
          <w:p w14:paraId="67B3DEE1" w14:textId="77777777" w:rsidR="00357F9E" w:rsidRDefault="00357F9E" w:rsidP="00274C5E"/>
          <w:p w14:paraId="6106AD37" w14:textId="050AA577" w:rsidR="00357F9E" w:rsidRDefault="00357F9E" w:rsidP="006167D9">
            <w:pPr>
              <w:pStyle w:val="Liststycke"/>
              <w:numPr>
                <w:ilvl w:val="0"/>
                <w:numId w:val="7"/>
              </w:numPr>
            </w:pPr>
            <w:r>
              <w:t>Fortsatt diskussion kring förslag på struktur och organisation för utb.forskning och forskarutbildningen i ped.arbete – som beaktar UFN-utvärderingens resultat</w:t>
            </w:r>
          </w:p>
          <w:p w14:paraId="6C4A5899" w14:textId="77777777" w:rsidR="00357F9E" w:rsidRDefault="00357F9E" w:rsidP="00274C5E"/>
          <w:p w14:paraId="24956F3B" w14:textId="44BF6DD9" w:rsidR="00357F9E" w:rsidRDefault="00357F9E" w:rsidP="00274C5E">
            <w:r>
              <w:t xml:space="preserve">Punkterna </w:t>
            </w:r>
            <w:r w:rsidR="00264522">
              <w:t>4–6</w:t>
            </w:r>
            <w:r>
              <w:t xml:space="preserve"> diskuteras samtidigt.</w:t>
            </w:r>
          </w:p>
          <w:p w14:paraId="03A32FDA" w14:textId="77777777" w:rsidR="00357F9E" w:rsidRDefault="00357F9E" w:rsidP="00274C5E"/>
          <w:p w14:paraId="5A140BED" w14:textId="079C5F40" w:rsidR="00357F9E" w:rsidRDefault="00357F9E" w:rsidP="00FF3A6F">
            <w:r>
              <w:t xml:space="preserve">Konkret information ges om uppdraget för att samordna högre seminarier. </w:t>
            </w:r>
            <w:r w:rsidR="00264522">
              <w:t xml:space="preserve">Ny ansvarig samordnare för seminariet blir Zlatana </w:t>
            </w:r>
            <w:r w:rsidR="00264522" w:rsidRPr="00264522">
              <w:t>Knezevic</w:t>
            </w:r>
            <w:r w:rsidR="00264522">
              <w:t xml:space="preserve">, lektor i socialt arbete med fokus på barn och barndom. </w:t>
            </w:r>
            <w:r>
              <w:t xml:space="preserve"> </w:t>
            </w:r>
            <w:r w:rsidR="00264522">
              <w:t>Hon kommer kontakta ledarna för de tio olika forskargrupperna för att få till ett gemensamt program för höstens högre utbildningsvetenskapliga seminarium.</w:t>
            </w:r>
          </w:p>
          <w:p w14:paraId="3886F357" w14:textId="77777777" w:rsidR="00357F9E" w:rsidRDefault="00357F9E" w:rsidP="00274C5E">
            <w:pPr>
              <w:pStyle w:val="Liststycke"/>
            </w:pPr>
          </w:p>
          <w:p w14:paraId="1948C379" w14:textId="3C9472FA" w:rsidR="00357F9E" w:rsidRDefault="00357F9E" w:rsidP="00FF3A6F">
            <w:r>
              <w:t>På ett övergripande plan diskuterar ledamöterna:</w:t>
            </w:r>
          </w:p>
          <w:p w14:paraId="26198873" w14:textId="77777777" w:rsidR="00357F9E" w:rsidRDefault="00357F9E" w:rsidP="007849AC">
            <w:pPr>
              <w:pStyle w:val="Liststycke"/>
            </w:pPr>
          </w:p>
          <w:p w14:paraId="15CF9DA4" w14:textId="4E2076B9" w:rsidR="00357F9E" w:rsidRDefault="00357F9E" w:rsidP="00274C5E">
            <w:pPr>
              <w:pStyle w:val="Liststycke"/>
              <w:numPr>
                <w:ilvl w:val="0"/>
                <w:numId w:val="2"/>
              </w:numPr>
            </w:pPr>
            <w:r>
              <w:t>Anslag för 2025 och 2026 till utbildningsvetenskaplig forskning</w:t>
            </w:r>
            <w:r w:rsidR="00264522">
              <w:t xml:space="preserve"> </w:t>
            </w:r>
            <w:del w:id="0" w:author="Boglárka Straszer (HDa)" w:date="2025-09-05T12:00:00Z" w16du:dateUtc="2025-09-05T10:00:00Z">
              <w:r w:rsidR="00264522" w:rsidDel="00862B67">
                <w:delText xml:space="preserve">vilket </w:delText>
              </w:r>
            </w:del>
            <w:r w:rsidR="00264522">
              <w:t>budgeteras enligt rådande institutionsstruktur</w:t>
            </w:r>
            <w:r>
              <w:t xml:space="preserve">. </w:t>
            </w:r>
            <w:del w:id="1" w:author="Boglárka Straszer (HDa)" w:date="2025-09-05T12:00:00Z" w16du:dateUtc="2025-09-05T10:00:00Z">
              <w:r w:rsidDel="00862B67">
                <w:delText xml:space="preserve"> </w:delText>
              </w:r>
            </w:del>
            <w:r w:rsidR="00264522">
              <w:t xml:space="preserve">Utskottets förslag på fördelning kommer </w:t>
            </w:r>
            <w:ins w:id="2" w:author="Boglárka Straszer (HDa)" w:date="2025-09-05T12:00:00Z" w16du:dateUtc="2025-09-05T10:00:00Z">
              <w:r w:rsidR="00862B67">
                <w:t>att diskuteras på I</w:t>
              </w:r>
            </w:ins>
            <w:ins w:id="3" w:author="Boglárka Straszer (HDa)" w:date="2025-09-05T12:01:00Z" w16du:dateUtc="2025-09-05T10:01:00Z">
              <w:r w:rsidR="00862B67">
                <w:t>-</w:t>
              </w:r>
            </w:ins>
            <w:ins w:id="4" w:author="Boglárka Straszer (HDa)" w:date="2025-09-05T12:00:00Z" w16du:dateUtc="2025-09-05T10:00:00Z">
              <w:r w:rsidR="00862B67">
                <w:t>LUN och</w:t>
              </w:r>
            </w:ins>
            <w:ins w:id="5" w:author="Boglárka Straszer (HDa)" w:date="2025-09-05T12:01:00Z" w16du:dateUtc="2025-09-05T10:01:00Z">
              <w:r w:rsidR="00862B67">
                <w:t xml:space="preserve"> ett beslut kan tas </w:t>
              </w:r>
            </w:ins>
            <w:del w:id="6" w:author="Boglárka Straszer (HDa)" w:date="2025-09-05T12:01:00Z" w16du:dateUtc="2025-09-05T10:01:00Z">
              <w:r w:rsidR="00264522" w:rsidDel="00862B67">
                <w:delText>således gälla fullt ut</w:delText>
              </w:r>
            </w:del>
            <w:r w:rsidR="00264522">
              <w:t xml:space="preserve"> först inför 2027 års budget.</w:t>
            </w:r>
          </w:p>
          <w:p w14:paraId="1B2A81A1" w14:textId="77777777" w:rsidR="00357F9E" w:rsidRDefault="00357F9E" w:rsidP="00A522C6">
            <w:pPr>
              <w:pStyle w:val="Liststycke"/>
            </w:pPr>
          </w:p>
          <w:p w14:paraId="4DAED5EA" w14:textId="52A8C855" w:rsidR="00357F9E" w:rsidRDefault="00357F9E" w:rsidP="004045CC">
            <w:pPr>
              <w:pStyle w:val="Liststycke"/>
              <w:numPr>
                <w:ilvl w:val="0"/>
                <w:numId w:val="2"/>
              </w:numPr>
            </w:pPr>
            <w:r>
              <w:lastRenderedPageBreak/>
              <w:t>Ägarskap och ansvar för fördelning av interna forskningsmedel. Ledamöter lyfter frågor om institutionernas, I-LUN</w:t>
            </w:r>
            <w:ins w:id="7" w:author="Boglárka Straszer (HDa)" w:date="2025-09-05T12:02:00Z" w16du:dateUtc="2025-09-05T10:02:00Z">
              <w:r w:rsidR="00862B67">
                <w:t>:</w:t>
              </w:r>
            </w:ins>
            <w:r>
              <w:t>s samt Fo</w:t>
            </w:r>
            <w:ins w:id="8" w:author="Boglárka Straszer (HDa)" w:date="2025-09-05T12:02:00Z" w16du:dateUtc="2025-09-05T10:02:00Z">
              <w:r w:rsidR="00862B67">
                <w:t>FoU:s</w:t>
              </w:r>
            </w:ins>
            <w:del w:id="9" w:author="Boglárka Straszer (HDa)" w:date="2025-09-05T12:02:00Z" w16du:dateUtc="2025-09-05T10:02:00Z">
              <w:r w:rsidDel="00862B67">
                <w:delText xml:space="preserve">rsknings- och forskarutbildningsutskottets </w:delText>
              </w:r>
            </w:del>
            <w:r>
              <w:t>mandat och ansvar för att disponera och fördela forskningsanslaget till utbildningsvetenskaplig forskning. Hur, och vilken part, initierar, katalyserar och säkerställer strategiska satsningar på forskning relevant för skola och lärarutbildning, vid HDa</w:t>
            </w:r>
            <w:r w:rsidR="004045CC">
              <w:t xml:space="preserve">? I nuvarande organisation delas ansvaret mellan institutionerna och </w:t>
            </w:r>
            <w:del w:id="10" w:author="Boglárka Straszer (HDa)" w:date="2025-09-05T12:03:00Z" w16du:dateUtc="2025-09-05T10:03:00Z">
              <w:r w:rsidR="004045CC" w:rsidDel="00862B67">
                <w:delText xml:space="preserve">och </w:delText>
              </w:r>
            </w:del>
            <w:r w:rsidR="004045CC">
              <w:t>I-LUN</w:t>
            </w:r>
            <w:ins w:id="11" w:author="Boglárka Straszer (HDa)" w:date="2025-09-05T12:04:00Z" w16du:dateUtc="2025-09-05T10:04:00Z">
              <w:r w:rsidR="00862B67">
                <w:t>.</w:t>
              </w:r>
            </w:ins>
            <w:del w:id="12" w:author="Boglárka Straszer (HDa)" w:date="2025-09-05T12:04:00Z" w16du:dateUtc="2025-09-05T10:04:00Z">
              <w:r w:rsidR="004045CC" w:rsidDel="00862B67">
                <w:delText xml:space="preserve">, </w:delText>
              </w:r>
              <w:commentRangeStart w:id="13"/>
              <w:r w:rsidR="004045CC" w:rsidDel="00862B67">
                <w:delText>även om medlen är fördela</w:delText>
              </w:r>
            </w:del>
            <w:del w:id="14" w:author="Boglárka Straszer (HDa)" w:date="2025-09-05T12:03:00Z" w16du:dateUtc="2025-09-05T10:03:00Z">
              <w:r w:rsidR="004045CC" w:rsidDel="00862B67">
                <w:delText>n</w:delText>
              </w:r>
            </w:del>
            <w:del w:id="15" w:author="Boglárka Straszer (HDa)" w:date="2025-09-05T12:04:00Z" w16du:dateUtc="2025-09-05T10:04:00Z">
              <w:r w:rsidR="004045CC" w:rsidDel="00862B67">
                <w:delText xml:space="preserve">de till de senare. </w:delText>
              </w:r>
            </w:del>
            <w:r>
              <w:t xml:space="preserve"> </w:t>
            </w:r>
            <w:commentRangeEnd w:id="13"/>
            <w:r w:rsidR="00862B67">
              <w:rPr>
                <w:rStyle w:val="Kommentarsreferens"/>
              </w:rPr>
              <w:commentReference w:id="13"/>
            </w:r>
            <w:ins w:id="16" w:author="Mattias Gradén (HDa)" w:date="2025-09-08T08:28:00Z" w16du:dateUtc="2025-09-08T06:28:00Z">
              <w:r w:rsidR="003A4DCE">
                <w:t>Det k</w:t>
              </w:r>
            </w:ins>
            <w:del w:id="17" w:author="Mattias Gradén (HDa)" w:date="2025-09-08T08:28:00Z" w16du:dateUtc="2025-09-08T06:28:00Z">
              <w:r w:rsidR="00BF53C6" w:rsidDel="003A4DCE">
                <w:delText>K</w:delText>
              </w:r>
            </w:del>
            <w:r w:rsidR="00BF53C6">
              <w:t>onstaterades att satsningar inom utbildningsvetenskaplig forskning inte får hamna i malpåse fram till 2027 då den nya organisationen</w:t>
            </w:r>
            <w:ins w:id="18" w:author="Mattias Gradén (HDa)" w:date="2025-09-08T08:28:00Z" w16du:dateUtc="2025-09-08T06:28:00Z">
              <w:r w:rsidR="003A4DCE">
                <w:t xml:space="preserve"> </w:t>
              </w:r>
            </w:ins>
            <w:del w:id="19" w:author="Boglárka Straszer (HDa)" w:date="2025-09-05T12:04:00Z" w16du:dateUtc="2025-09-05T10:04:00Z">
              <w:r w:rsidR="00BF53C6" w:rsidDel="00862B67">
                <w:delText xml:space="preserve"> </w:delText>
              </w:r>
            </w:del>
            <w:ins w:id="20" w:author="Boglárka Straszer (HDa)" w:date="2025-09-05T12:04:00Z" w16du:dateUtc="2025-09-05T10:04:00Z">
              <w:r w:rsidR="00862B67">
                <w:t>kommer ta form</w:t>
              </w:r>
            </w:ins>
            <w:del w:id="21" w:author="Boglárka Straszer (HDa)" w:date="2025-09-05T12:04:00Z" w16du:dateUtc="2025-09-05T10:04:00Z">
              <w:r w:rsidR="00BF53C6" w:rsidDel="00862B67">
                <w:delText>gäller fullt ut</w:delText>
              </w:r>
            </w:del>
            <w:r w:rsidR="00BF53C6">
              <w:t>. Bl.a. saknas i dagsläget finansiering av nya doktorandanställningar fr.o.m. ht26 då nästa antagning är planerad. Viktigt att utskottets ledamöter driver denna fråga inom sina respektive avdelningar och institutioner och att Mats och Boglárka fortsätter bevaka frågan om central finansiering i I-LUN.</w:t>
            </w:r>
          </w:p>
          <w:p w14:paraId="5879A4A9" w14:textId="77777777" w:rsidR="00357F9E" w:rsidRDefault="00357F9E" w:rsidP="006303D4">
            <w:pPr>
              <w:pStyle w:val="Liststycke"/>
            </w:pPr>
          </w:p>
          <w:p w14:paraId="63D141C8" w14:textId="2EA46405" w:rsidR="00357F9E" w:rsidRDefault="00357F9E" w:rsidP="00274C5E">
            <w:pPr>
              <w:pStyle w:val="Liststycke"/>
              <w:numPr>
                <w:ilvl w:val="0"/>
                <w:numId w:val="2"/>
              </w:numPr>
            </w:pPr>
            <w:r>
              <w:t>Övergripande strategier och målsättningar med utbildningsvetenskaplig forskning i relation till ämnes- och institutionslogiker</w:t>
            </w:r>
            <w:r w:rsidR="004045CC">
              <w:t xml:space="preserve"> diskuterades med utgångspunkt i utskottets arbetsdokument</w:t>
            </w:r>
            <w:r>
              <w:t>.</w:t>
            </w:r>
          </w:p>
          <w:p w14:paraId="55F239A8" w14:textId="77777777" w:rsidR="00357F9E" w:rsidRDefault="00357F9E" w:rsidP="006303D4">
            <w:pPr>
              <w:pStyle w:val="Liststycke"/>
            </w:pPr>
          </w:p>
          <w:p w14:paraId="570B9698" w14:textId="4540019E" w:rsidR="00357F9E" w:rsidRDefault="00357F9E" w:rsidP="00274C5E">
            <w:pPr>
              <w:pStyle w:val="Liststycke"/>
              <w:numPr>
                <w:ilvl w:val="0"/>
                <w:numId w:val="2"/>
              </w:numPr>
            </w:pPr>
            <w:r>
              <w:t>Seniora forskares roll för att vidmakthålla och utveckla starka forskningsmiljöer</w:t>
            </w:r>
            <w:ins w:id="22" w:author="Boglárka Straszer (HDa)" w:date="2025-09-05T12:05:00Z" w16du:dateUtc="2025-09-05T10:05:00Z">
              <w:r w:rsidR="00862B67">
                <w:t xml:space="preserve"> diskuteras</w:t>
              </w:r>
            </w:ins>
            <w:r>
              <w:t xml:space="preserve">. Man påpekar i utskottet att avdelningsledares funktion och roll att driva verksamheten måste balanseras med professionella akademiska överväganden och ställningstaganden. </w:t>
            </w:r>
          </w:p>
          <w:p w14:paraId="669FFDE3" w14:textId="77777777" w:rsidR="00357F9E" w:rsidRDefault="00357F9E" w:rsidP="006303D4">
            <w:pPr>
              <w:pStyle w:val="Liststycke"/>
            </w:pPr>
          </w:p>
          <w:p w14:paraId="2A71C865" w14:textId="26159BA7" w:rsidR="00357F9E" w:rsidRDefault="00862B67" w:rsidP="006303D4">
            <w:pPr>
              <w:pStyle w:val="Liststycke"/>
              <w:numPr>
                <w:ilvl w:val="0"/>
                <w:numId w:val="2"/>
              </w:numPr>
            </w:pPr>
            <w:ins w:id="23" w:author="Boglárka Straszer (HDa)" w:date="2025-09-05T12:06:00Z" w16du:dateUtc="2025-09-05T10:06:00Z">
              <w:r>
                <w:t>Ledamöter reflekterar kring r</w:t>
              </w:r>
            </w:ins>
            <w:del w:id="24" w:author="Boglárka Straszer (HDa)" w:date="2025-09-05T12:06:00Z" w16du:dateUtc="2025-09-05T10:06:00Z">
              <w:r w:rsidR="00357F9E" w:rsidDel="00862B67">
                <w:delText>R</w:delText>
              </w:r>
            </w:del>
            <w:r w:rsidR="00357F9E">
              <w:t>elationen mellan pedagogisk</w:t>
            </w:r>
            <w:r w:rsidR="00FF3A6F">
              <w:t>t</w:t>
            </w:r>
            <w:r w:rsidR="00357F9E">
              <w:t xml:space="preserve"> arbete, utbildningsvetenskaplig forskning och forskning för skola och lärarutbildning. Flera ledamöter har noterat att i miljöer utanför </w:t>
            </w:r>
            <w:r w:rsidR="004045CC">
              <w:t>lärarutbildningen</w:t>
            </w:r>
            <w:r w:rsidR="00357F9E">
              <w:t xml:space="preserve"> vid lärosätet sker ofta förväxling och sammanblandning av begreppen.</w:t>
            </w:r>
          </w:p>
          <w:p w14:paraId="6A21A521" w14:textId="77777777" w:rsidR="00357F9E" w:rsidRDefault="00357F9E" w:rsidP="0005074B">
            <w:pPr>
              <w:pStyle w:val="Liststycke"/>
            </w:pPr>
          </w:p>
          <w:p w14:paraId="03CA29CC" w14:textId="50846487" w:rsidR="00357F9E" w:rsidRDefault="00357F9E" w:rsidP="006303D4">
            <w:pPr>
              <w:pStyle w:val="Liststycke"/>
              <w:numPr>
                <w:ilvl w:val="0"/>
                <w:numId w:val="2"/>
              </w:numPr>
            </w:pPr>
            <w:r>
              <w:t>Frågor från ledamot om det fortsatta arbetet med att etablera fler forskningscentra. Hålltider, deadlines, proces</w:t>
            </w:r>
            <w:r w:rsidR="00FF3A6F">
              <w:t>s mm.</w:t>
            </w:r>
            <w:r w:rsidR="004045CC">
              <w:t xml:space="preserve"> Föreslås att utskottet i sitt ”betänkande” till I-LUN och sedan rektor anger en </w:t>
            </w:r>
            <w:del w:id="25" w:author="Boglárka Straszer (HDa)" w:date="2025-09-05T12:07:00Z" w16du:dateUtc="2025-09-05T10:07:00Z">
              <w:r w:rsidR="004045CC" w:rsidDel="00862B67">
                <w:delText>tids</w:delText>
              </w:r>
            </w:del>
            <w:r w:rsidR="004045CC">
              <w:t>plan för detta</w:t>
            </w:r>
            <w:ins w:id="26" w:author="Mattias Gradén (HDa)" w:date="2025-09-08T08:28:00Z" w16du:dateUtc="2025-09-08T06:28:00Z">
              <w:r w:rsidR="003A4DCE">
                <w:t>.</w:t>
              </w:r>
            </w:ins>
            <w:ins w:id="27" w:author="Boglárka Straszer (HDa)" w:date="2025-09-05T12:07:00Z" w16du:dateUtc="2025-09-05T10:07:00Z">
              <w:r w:rsidR="00862B67">
                <w:t xml:space="preserve"> </w:t>
              </w:r>
              <w:del w:id="28" w:author="Mattias Gradén (HDa)" w:date="2025-09-08T08:28:00Z" w16du:dateUtc="2025-09-08T06:28:00Z">
                <w:r w:rsidR="00862B67" w:rsidDel="003A4DCE">
                  <w:delText xml:space="preserve">när det gäller förslag på ett forskningscentrum </w:delText>
                </w:r>
                <w:commentRangeStart w:id="29"/>
                <w:r w:rsidR="00862B67" w:rsidDel="003A4DCE">
                  <w:delText xml:space="preserve">med </w:delText>
                </w:r>
              </w:del>
            </w:ins>
            <w:ins w:id="30" w:author="Boglárka Straszer (HDa)" w:date="2025-09-05T12:08:00Z" w16du:dateUtc="2025-09-05T10:08:00Z">
              <w:del w:id="31" w:author="Mattias Gradén (HDa)" w:date="2025-09-08T08:28:00Z" w16du:dateUtc="2025-09-08T06:28:00Z">
                <w:r w:rsidR="00862B67" w:rsidDel="003A4DCE">
                  <w:delText>litteracitet och mångfald i fokus</w:delText>
                </w:r>
              </w:del>
            </w:ins>
            <w:del w:id="32" w:author="Mattias Gradén (HDa)" w:date="2025-09-08T08:28:00Z" w16du:dateUtc="2025-09-08T06:28:00Z">
              <w:r w:rsidR="004045CC" w:rsidDel="003A4DCE">
                <w:delText>.</w:delText>
              </w:r>
              <w:commentRangeEnd w:id="29"/>
              <w:r w:rsidR="00C43ED2" w:rsidDel="003A4DCE">
                <w:rPr>
                  <w:rStyle w:val="Kommentarsreferens"/>
                </w:rPr>
                <w:commentReference w:id="29"/>
              </w:r>
            </w:del>
          </w:p>
          <w:p w14:paraId="7DB23898" w14:textId="77777777" w:rsidR="00357F9E" w:rsidRDefault="00357F9E" w:rsidP="005542A1">
            <w:pPr>
              <w:pStyle w:val="Liststycke"/>
            </w:pPr>
          </w:p>
          <w:p w14:paraId="0AA7A432" w14:textId="4477FFA7" w:rsidR="00357F9E" w:rsidRDefault="00357F9E" w:rsidP="006303D4">
            <w:pPr>
              <w:pStyle w:val="Liststycke"/>
              <w:numPr>
                <w:ilvl w:val="0"/>
                <w:numId w:val="2"/>
              </w:numPr>
            </w:pPr>
            <w:r>
              <w:t>Utskottet diskuterar satsningar och ansvar för samfinansierade doktorander (mellan olika lärosäten), industridoktorander och fristående doktorander – är det institutionernas eller LUN</w:t>
            </w:r>
            <w:ins w:id="33" w:author="Boglárka Straszer (HDa)" w:date="2025-09-05T12:10:00Z" w16du:dateUtc="2025-09-05T10:10:00Z">
              <w:r w:rsidR="00467668">
                <w:t>:</w:t>
              </w:r>
            </w:ins>
            <w:r>
              <w:t>s som ansvarar</w:t>
            </w:r>
            <w:r w:rsidR="004045CC">
              <w:t xml:space="preserve"> för</w:t>
            </w:r>
            <w:r>
              <w:t xml:space="preserve"> </w:t>
            </w:r>
            <w:r w:rsidR="004045CC">
              <w:t>att</w:t>
            </w:r>
            <w:r>
              <w:t xml:space="preserve"> iscensätt</w:t>
            </w:r>
            <w:r w:rsidR="004045CC">
              <w:t>a</w:t>
            </w:r>
            <w:r>
              <w:t xml:space="preserve"> dessa typer av samverkansforskningsprojekt?</w:t>
            </w:r>
            <w:r w:rsidR="004045CC">
              <w:t xml:space="preserve"> </w:t>
            </w:r>
          </w:p>
          <w:p w14:paraId="7F280F8E" w14:textId="77777777" w:rsidR="00357F9E" w:rsidRDefault="00357F9E" w:rsidP="002B36B8">
            <w:pPr>
              <w:pStyle w:val="Liststycke"/>
            </w:pPr>
          </w:p>
          <w:p w14:paraId="4D638D14" w14:textId="0157BDC9" w:rsidR="00357F9E" w:rsidRDefault="00357F9E" w:rsidP="006303D4">
            <w:pPr>
              <w:pStyle w:val="Liststycke"/>
              <w:numPr>
                <w:ilvl w:val="0"/>
                <w:numId w:val="2"/>
              </w:numPr>
            </w:pPr>
            <w:r>
              <w:t>Anmärkning: Diskussion om ett i förväg utskickat konkret förslag på organisering av aktuellt utskott efter årsskiftet hanns inte med</w:t>
            </w:r>
            <w:r w:rsidR="00FF3A6F">
              <w:t xml:space="preserve"> på sittande möte</w:t>
            </w:r>
            <w:r>
              <w:t>. Därmed diskuterades heller inte den övriga fråga – om ULF- som anmäldes initialt.</w:t>
            </w:r>
          </w:p>
          <w:p w14:paraId="5C52BA8D" w14:textId="77777777" w:rsidR="00357F9E" w:rsidRDefault="00357F9E" w:rsidP="005542A1">
            <w:pPr>
              <w:pStyle w:val="Liststycke"/>
            </w:pPr>
          </w:p>
          <w:p w14:paraId="69074EB4" w14:textId="77777777" w:rsidR="00357F9E" w:rsidRDefault="00357F9E" w:rsidP="005542A1">
            <w:r>
              <w:t>Konkret uppdrag:</w:t>
            </w:r>
          </w:p>
          <w:p w14:paraId="0EDBBA06" w14:textId="35223B7A" w:rsidR="00357F9E" w:rsidRDefault="00357F9E" w:rsidP="005542A1">
            <w:r>
              <w:t>Ledamöter i utskottet får möjlighet att senast 10:e september ge</w:t>
            </w:r>
            <w:ins w:id="34" w:author="Boglárka Straszer (HDa)" w:date="2025-09-05T12:10:00Z" w16du:dateUtc="2025-09-05T10:10:00Z">
              <w:r w:rsidR="00467668">
                <w:t xml:space="preserve"> </w:t>
              </w:r>
            </w:ins>
            <w:del w:id="35" w:author="Boglárka Straszer (HDa)" w:date="2025-09-05T12:10:00Z" w16du:dateUtc="2025-09-05T10:10:00Z">
              <w:r w:rsidDel="00467668">
                <w:delText xml:space="preserve"> </w:delText>
              </w:r>
            </w:del>
            <w:r>
              <w:t>synpunkter</w:t>
            </w:r>
            <w:ins w:id="36" w:author="Boglárka Straszer (HDa)" w:date="2025-09-05T12:10:00Z" w16du:dateUtc="2025-09-05T10:10:00Z">
              <w:r w:rsidR="00467668">
                <w:t xml:space="preserve"> skriftligt</w:t>
              </w:r>
            </w:ins>
            <w:r>
              <w:t xml:space="preserve"> på förslaget på struktur och organisation för utbildningsvetenskaplig forskning och forskarutbildning i pedagogiskt arbete. Mats ger via </w:t>
            </w:r>
            <w:r w:rsidR="004045CC">
              <w:t>e-post</w:t>
            </w:r>
            <w:r>
              <w:t xml:space="preserve"> ledamöterna access till teamrummet med aktuellt dokument. </w:t>
            </w:r>
          </w:p>
          <w:p w14:paraId="1336D3C5" w14:textId="447259BE" w:rsidR="00357F9E" w:rsidRDefault="00357F9E" w:rsidP="005542A1"/>
        </w:tc>
      </w:tr>
      <w:tr w:rsidR="00357F9E" w14:paraId="57E24B31" w14:textId="77777777" w:rsidTr="00357F9E">
        <w:tc>
          <w:tcPr>
            <w:tcW w:w="9209" w:type="dxa"/>
          </w:tcPr>
          <w:p w14:paraId="110A163D" w14:textId="2C77161F" w:rsidR="00357F9E" w:rsidRDefault="00357F9E" w:rsidP="00B40415">
            <w:pPr>
              <w:pStyle w:val="Liststycke"/>
            </w:pPr>
          </w:p>
          <w:p w14:paraId="51E41106" w14:textId="0DD1B3B2" w:rsidR="00357F9E" w:rsidRDefault="00357F9E" w:rsidP="00B40415">
            <w:pPr>
              <w:pStyle w:val="Liststycke"/>
              <w:numPr>
                <w:ilvl w:val="0"/>
                <w:numId w:val="7"/>
              </w:numPr>
            </w:pPr>
            <w:r>
              <w:lastRenderedPageBreak/>
              <w:t>Övrig fråga. Utskottets tid den 23:e oktober behöver flyttas, klockslag och/eller datum. Detta pga krock med lärarutbildningsdagarna. Mats undersöker ny tid/datum.</w:t>
            </w:r>
          </w:p>
        </w:tc>
      </w:tr>
      <w:tr w:rsidR="00357F9E" w14:paraId="589B6A13" w14:textId="77777777" w:rsidTr="00357F9E">
        <w:tc>
          <w:tcPr>
            <w:tcW w:w="9209" w:type="dxa"/>
          </w:tcPr>
          <w:p w14:paraId="1F6B7058" w14:textId="57671B3F" w:rsidR="00357F9E" w:rsidRDefault="00357F9E" w:rsidP="00B40415">
            <w:pPr>
              <w:pStyle w:val="Liststycke"/>
            </w:pPr>
          </w:p>
        </w:tc>
      </w:tr>
      <w:tr w:rsidR="00357F9E" w14:paraId="688F56AE" w14:textId="77777777" w:rsidTr="00357F9E">
        <w:tc>
          <w:tcPr>
            <w:tcW w:w="9209" w:type="dxa"/>
          </w:tcPr>
          <w:p w14:paraId="0485AC87" w14:textId="688D5531" w:rsidR="00357F9E" w:rsidRDefault="00357F9E" w:rsidP="006167D9">
            <w:pPr>
              <w:pStyle w:val="Liststycke"/>
            </w:pPr>
          </w:p>
        </w:tc>
      </w:tr>
    </w:tbl>
    <w:p w14:paraId="3D830D69" w14:textId="77777777" w:rsidR="007F6685" w:rsidRDefault="007F6685"/>
    <w:p w14:paraId="17B0497B" w14:textId="77777777" w:rsidR="007F6685" w:rsidRDefault="007F6685"/>
    <w:p w14:paraId="4B74994A" w14:textId="77777777" w:rsidR="007F6685" w:rsidRDefault="007F6685"/>
    <w:p w14:paraId="7BA29460" w14:textId="77777777" w:rsidR="007F6685" w:rsidRDefault="007F6685"/>
    <w:p w14:paraId="093A8C0D" w14:textId="77777777" w:rsidR="007F6685" w:rsidRDefault="007F6685"/>
    <w:p w14:paraId="0B302FBE" w14:textId="77777777" w:rsidR="007F6685" w:rsidRDefault="007F6685"/>
    <w:sectPr w:rsidR="007F668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Boglárka Straszer (HDa)" w:date="2025-09-05T12:07:00Z" w:initials="BS">
    <w:p w14:paraId="1FC8E516" w14:textId="77777777" w:rsidR="00862B67" w:rsidRDefault="00862B67" w:rsidP="00862B67">
      <w:pPr>
        <w:pStyle w:val="Kommentarer"/>
      </w:pPr>
      <w:r>
        <w:rPr>
          <w:rStyle w:val="Kommentarsreferens"/>
        </w:rPr>
        <w:annotationRef/>
      </w:r>
      <w:r>
        <w:t>Oklart.</w:t>
      </w:r>
    </w:p>
  </w:comment>
  <w:comment w:id="29" w:author="Tarja Alatalo (HDa)" w:date="2025-09-05T13:16:00Z" w:initials="TA(">
    <w:p w14:paraId="6DF743B4" w14:textId="77777777" w:rsidR="00C43ED2" w:rsidRDefault="00C43ED2" w:rsidP="00C43ED2">
      <w:pPr>
        <w:pStyle w:val="Kommentarer"/>
      </w:pPr>
      <w:r>
        <w:rPr>
          <w:rStyle w:val="Kommentarsreferens"/>
        </w:rPr>
        <w:annotationRef/>
      </w:r>
      <w:r>
        <w:t>Det här diskuterades inte mig veterligen, inget fokus i forskningscentrumet diskuterades. Tillägget här måste tas bort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C8E516" w15:done="0"/>
  <w15:commentEx w15:paraId="6DF74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D562C3" w16cex:dateUtc="2025-09-05T10:07:00Z"/>
  <w16cex:commentExtensible w16cex:durableId="30B7AB27" w16cex:dateUtc="2025-09-05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C8E516" w16cid:durableId="1FD562C3"/>
  <w16cid:commentId w16cid:paraId="6DF743B4" w16cid:durableId="30B7AB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A75"/>
    <w:multiLevelType w:val="multilevel"/>
    <w:tmpl w:val="3F7005DE"/>
    <w:lvl w:ilvl="0">
      <w:start w:val="3"/>
      <w:numFmt w:val="decimal"/>
      <w:lvlText w:val="%1"/>
      <w:lvlJc w:val="left"/>
      <w:pPr>
        <w:ind w:left="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200" w:hanging="1800"/>
      </w:pPr>
      <w:rPr>
        <w:rFonts w:hint="default"/>
      </w:rPr>
    </w:lvl>
  </w:abstractNum>
  <w:abstractNum w:abstractNumId="1" w15:restartNumberingAfterBreak="0">
    <w:nsid w:val="02605BE4"/>
    <w:multiLevelType w:val="hybridMultilevel"/>
    <w:tmpl w:val="4BAA0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B1FE2"/>
    <w:multiLevelType w:val="hybridMultilevel"/>
    <w:tmpl w:val="C6042810"/>
    <w:lvl w:ilvl="0" w:tplc="7B94849E">
      <w:start w:val="7"/>
      <w:numFmt w:val="bullet"/>
      <w:lvlText w:val="-"/>
      <w:lvlJc w:val="left"/>
      <w:pPr>
        <w:ind w:left="720" w:hanging="360"/>
      </w:pPr>
      <w:rPr>
        <w:rFonts w:ascii="Aptos" w:eastAsiaTheme="minorEastAsia"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902C50"/>
    <w:multiLevelType w:val="hybridMultilevel"/>
    <w:tmpl w:val="69008018"/>
    <w:lvl w:ilvl="0" w:tplc="F5544EC6">
      <w:start w:val="2025"/>
      <w:numFmt w:val="bullet"/>
      <w:lvlText w:val="-"/>
      <w:lvlJc w:val="left"/>
      <w:pPr>
        <w:ind w:left="1080" w:hanging="360"/>
      </w:pPr>
      <w:rPr>
        <w:rFonts w:ascii="Aptos" w:eastAsiaTheme="minorEastAsia" w:hAnsi="Apto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E147988"/>
    <w:multiLevelType w:val="hybridMultilevel"/>
    <w:tmpl w:val="04B2685C"/>
    <w:lvl w:ilvl="0" w:tplc="7B94849E">
      <w:start w:val="7"/>
      <w:numFmt w:val="bullet"/>
      <w:lvlText w:val="-"/>
      <w:lvlJc w:val="left"/>
      <w:pPr>
        <w:ind w:left="720" w:hanging="360"/>
      </w:pPr>
      <w:rPr>
        <w:rFonts w:ascii="Aptos" w:eastAsiaTheme="minorEastAsia"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E07477"/>
    <w:multiLevelType w:val="hybridMultilevel"/>
    <w:tmpl w:val="B5AC3078"/>
    <w:lvl w:ilvl="0" w:tplc="B264135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55B95CC4"/>
    <w:multiLevelType w:val="hybridMultilevel"/>
    <w:tmpl w:val="4BAA06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5AD5F00"/>
    <w:multiLevelType w:val="hybridMultilevel"/>
    <w:tmpl w:val="76DE89D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713130C6"/>
    <w:multiLevelType w:val="hybridMultilevel"/>
    <w:tmpl w:val="94E491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62153810">
    <w:abstractNumId w:val="8"/>
  </w:num>
  <w:num w:numId="2" w16cid:durableId="492380353">
    <w:abstractNumId w:val="4"/>
  </w:num>
  <w:num w:numId="3" w16cid:durableId="1999918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2657719">
    <w:abstractNumId w:val="3"/>
  </w:num>
  <w:num w:numId="5" w16cid:durableId="671687899">
    <w:abstractNumId w:val="0"/>
  </w:num>
  <w:num w:numId="6" w16cid:durableId="835847907">
    <w:abstractNumId w:val="5"/>
  </w:num>
  <w:num w:numId="7" w16cid:durableId="1957253659">
    <w:abstractNumId w:val="6"/>
  </w:num>
  <w:num w:numId="8" w16cid:durableId="2062291822">
    <w:abstractNumId w:val="2"/>
  </w:num>
  <w:num w:numId="9" w16cid:durableId="20462474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glárka Straszer (HDa)">
    <w15:presenceInfo w15:providerId="AD" w15:userId="S::bsr@du.se::7e8e93bc-6294-4aa7-bd46-48f5b85a29e5"/>
  </w15:person>
  <w15:person w15:author="Mattias Gradén (HDa)">
    <w15:presenceInfo w15:providerId="AD" w15:userId="S::mga@du.se::946f9a58-cb9f-4d40-b671-c5540609a84a"/>
  </w15:person>
  <w15:person w15:author="Tarja Alatalo (HDa)">
    <w15:presenceInfo w15:providerId="None" w15:userId="Tarja Alatalo (H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34"/>
    <w:rsid w:val="0005074B"/>
    <w:rsid w:val="000601DC"/>
    <w:rsid w:val="00142D79"/>
    <w:rsid w:val="00172FDE"/>
    <w:rsid w:val="001A509C"/>
    <w:rsid w:val="00232BDC"/>
    <w:rsid w:val="00264183"/>
    <w:rsid w:val="00264522"/>
    <w:rsid w:val="00274C5E"/>
    <w:rsid w:val="002939ED"/>
    <w:rsid w:val="002B36B8"/>
    <w:rsid w:val="002B7CE6"/>
    <w:rsid w:val="00337072"/>
    <w:rsid w:val="00357F9E"/>
    <w:rsid w:val="00395695"/>
    <w:rsid w:val="003A4DCE"/>
    <w:rsid w:val="003D1634"/>
    <w:rsid w:val="004045CC"/>
    <w:rsid w:val="00467668"/>
    <w:rsid w:val="005542A1"/>
    <w:rsid w:val="006167D9"/>
    <w:rsid w:val="006303D4"/>
    <w:rsid w:val="007849AC"/>
    <w:rsid w:val="007F6685"/>
    <w:rsid w:val="008166BA"/>
    <w:rsid w:val="0086172D"/>
    <w:rsid w:val="00862B67"/>
    <w:rsid w:val="008671F3"/>
    <w:rsid w:val="008A0306"/>
    <w:rsid w:val="009E2CF7"/>
    <w:rsid w:val="009F4680"/>
    <w:rsid w:val="00A522C6"/>
    <w:rsid w:val="00A90836"/>
    <w:rsid w:val="00B40415"/>
    <w:rsid w:val="00B82F60"/>
    <w:rsid w:val="00B939AD"/>
    <w:rsid w:val="00BD7F83"/>
    <w:rsid w:val="00BF53C6"/>
    <w:rsid w:val="00C43ED2"/>
    <w:rsid w:val="00CD5162"/>
    <w:rsid w:val="00DC7A87"/>
    <w:rsid w:val="00E94258"/>
    <w:rsid w:val="00EA56D0"/>
    <w:rsid w:val="00F3466F"/>
    <w:rsid w:val="00F519CF"/>
    <w:rsid w:val="00FF3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2E02"/>
  <w15:chartTrackingRefBased/>
  <w15:docId w15:val="{8FA2F9FD-131D-4BCB-A08A-26A8F279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85"/>
    <w:pPr>
      <w:spacing w:line="259" w:lineRule="auto"/>
    </w:pPr>
    <w:rPr>
      <w:rFonts w:eastAsiaTheme="minorEastAsia"/>
      <w:kern w:val="0"/>
      <w:sz w:val="22"/>
      <w:szCs w:val="22"/>
      <w:lang w:eastAsia="zh-CN"/>
      <w14:ligatures w14:val="none"/>
    </w:rPr>
  </w:style>
  <w:style w:type="paragraph" w:styleId="Rubrik1">
    <w:name w:val="heading 1"/>
    <w:basedOn w:val="Normal"/>
    <w:next w:val="Normal"/>
    <w:link w:val="Rubrik1Char"/>
    <w:uiPriority w:val="9"/>
    <w:qFormat/>
    <w:rsid w:val="003D1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3D1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D163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D163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D163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D163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D163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D163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D163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163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3D163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D163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D163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D163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D163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D163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D163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D1634"/>
    <w:rPr>
      <w:rFonts w:eastAsiaTheme="majorEastAsia" w:cstheme="majorBidi"/>
      <w:color w:val="272727" w:themeColor="text1" w:themeTint="D8"/>
    </w:rPr>
  </w:style>
  <w:style w:type="paragraph" w:styleId="Rubrik">
    <w:name w:val="Title"/>
    <w:basedOn w:val="Normal"/>
    <w:next w:val="Normal"/>
    <w:link w:val="RubrikChar"/>
    <w:uiPriority w:val="10"/>
    <w:qFormat/>
    <w:rsid w:val="003D1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D163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D163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D163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D163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D1634"/>
    <w:rPr>
      <w:i/>
      <w:iCs/>
      <w:color w:val="404040" w:themeColor="text1" w:themeTint="BF"/>
    </w:rPr>
  </w:style>
  <w:style w:type="paragraph" w:styleId="Liststycke">
    <w:name w:val="List Paragraph"/>
    <w:basedOn w:val="Normal"/>
    <w:uiPriority w:val="34"/>
    <w:qFormat/>
    <w:rsid w:val="003D1634"/>
    <w:pPr>
      <w:ind w:left="720"/>
      <w:contextualSpacing/>
    </w:pPr>
  </w:style>
  <w:style w:type="character" w:styleId="Starkbetoning">
    <w:name w:val="Intense Emphasis"/>
    <w:basedOn w:val="Standardstycketeckensnitt"/>
    <w:uiPriority w:val="21"/>
    <w:qFormat/>
    <w:rsid w:val="003D1634"/>
    <w:rPr>
      <w:i/>
      <w:iCs/>
      <w:color w:val="0F4761" w:themeColor="accent1" w:themeShade="BF"/>
    </w:rPr>
  </w:style>
  <w:style w:type="paragraph" w:styleId="Starktcitat">
    <w:name w:val="Intense Quote"/>
    <w:basedOn w:val="Normal"/>
    <w:next w:val="Normal"/>
    <w:link w:val="StarktcitatChar"/>
    <w:uiPriority w:val="30"/>
    <w:qFormat/>
    <w:rsid w:val="003D1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D1634"/>
    <w:rPr>
      <w:i/>
      <w:iCs/>
      <w:color w:val="0F4761" w:themeColor="accent1" w:themeShade="BF"/>
    </w:rPr>
  </w:style>
  <w:style w:type="character" w:styleId="Starkreferens">
    <w:name w:val="Intense Reference"/>
    <w:basedOn w:val="Standardstycketeckensnitt"/>
    <w:uiPriority w:val="32"/>
    <w:qFormat/>
    <w:rsid w:val="003D1634"/>
    <w:rPr>
      <w:b/>
      <w:bCs/>
      <w:smallCaps/>
      <w:color w:val="0F4761" w:themeColor="accent1" w:themeShade="BF"/>
      <w:spacing w:val="5"/>
    </w:rPr>
  </w:style>
  <w:style w:type="table" w:styleId="Tabellrutnt">
    <w:name w:val="Table Grid"/>
    <w:basedOn w:val="Normaltabell"/>
    <w:uiPriority w:val="39"/>
    <w:rsid w:val="007F6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B67"/>
    <w:pPr>
      <w:spacing w:after="0" w:line="240" w:lineRule="auto"/>
    </w:pPr>
    <w:rPr>
      <w:rFonts w:eastAsiaTheme="minorEastAsia"/>
      <w:kern w:val="0"/>
      <w:sz w:val="22"/>
      <w:szCs w:val="22"/>
      <w:lang w:eastAsia="zh-CN"/>
      <w14:ligatures w14:val="none"/>
    </w:rPr>
  </w:style>
  <w:style w:type="character" w:styleId="Kommentarsreferens">
    <w:name w:val="annotation reference"/>
    <w:basedOn w:val="Standardstycketeckensnitt"/>
    <w:uiPriority w:val="99"/>
    <w:semiHidden/>
    <w:unhideWhenUsed/>
    <w:rsid w:val="00862B67"/>
    <w:rPr>
      <w:sz w:val="16"/>
      <w:szCs w:val="16"/>
    </w:rPr>
  </w:style>
  <w:style w:type="paragraph" w:styleId="Kommentarer">
    <w:name w:val="annotation text"/>
    <w:basedOn w:val="Normal"/>
    <w:link w:val="KommentarerChar"/>
    <w:uiPriority w:val="99"/>
    <w:unhideWhenUsed/>
    <w:rsid w:val="00862B67"/>
    <w:pPr>
      <w:spacing w:line="240" w:lineRule="auto"/>
    </w:pPr>
    <w:rPr>
      <w:sz w:val="20"/>
      <w:szCs w:val="20"/>
    </w:rPr>
  </w:style>
  <w:style w:type="character" w:customStyle="1" w:styleId="KommentarerChar">
    <w:name w:val="Kommentarer Char"/>
    <w:basedOn w:val="Standardstycketeckensnitt"/>
    <w:link w:val="Kommentarer"/>
    <w:uiPriority w:val="99"/>
    <w:rsid w:val="00862B67"/>
    <w:rPr>
      <w:rFonts w:eastAsiaTheme="minorEastAsia"/>
      <w:kern w:val="0"/>
      <w:sz w:val="20"/>
      <w:szCs w:val="20"/>
      <w:lang w:eastAsia="zh-CN"/>
      <w14:ligatures w14:val="none"/>
    </w:rPr>
  </w:style>
  <w:style w:type="paragraph" w:styleId="Kommentarsmne">
    <w:name w:val="annotation subject"/>
    <w:basedOn w:val="Kommentarer"/>
    <w:next w:val="Kommentarer"/>
    <w:link w:val="KommentarsmneChar"/>
    <w:uiPriority w:val="99"/>
    <w:semiHidden/>
    <w:unhideWhenUsed/>
    <w:rsid w:val="00862B67"/>
    <w:rPr>
      <w:b/>
      <w:bCs/>
    </w:rPr>
  </w:style>
  <w:style w:type="character" w:customStyle="1" w:styleId="KommentarsmneChar">
    <w:name w:val="Kommentarsämne Char"/>
    <w:basedOn w:val="KommentarerChar"/>
    <w:link w:val="Kommentarsmne"/>
    <w:uiPriority w:val="99"/>
    <w:semiHidden/>
    <w:rsid w:val="00862B67"/>
    <w:rPr>
      <w:rFonts w:eastAsiaTheme="minorEastAsia"/>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Gradén (HDa)</dc:creator>
  <cp:keywords/>
  <dc:description/>
  <cp:lastModifiedBy>Karin Nordmark (HDa)</cp:lastModifiedBy>
  <cp:revision>2</cp:revision>
  <dcterms:created xsi:type="dcterms:W3CDTF">2025-09-08T12:45:00Z</dcterms:created>
  <dcterms:modified xsi:type="dcterms:W3CDTF">2025-09-08T12:45:00Z</dcterms:modified>
</cp:coreProperties>
</file>